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285CAEC1" w14:textId="77777777" w:rsidTr="00A30F9B">
        <w:trPr>
          <w:trHeight w:val="282"/>
        </w:trPr>
        <w:tc>
          <w:tcPr>
            <w:tcW w:w="500" w:type="dxa"/>
            <w:vMerge w:val="restart"/>
            <w:tcBorders>
              <w:bottom w:val="nil"/>
            </w:tcBorders>
            <w:textDirection w:val="btLr"/>
          </w:tcPr>
          <w:p w14:paraId="34549B70"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2CDBF832"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05B67FD4" wp14:editId="45529BD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0DCD6E35"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1D09AB24"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16F74D49" w14:textId="77777777"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496118">
              <w:rPr>
                <w:b/>
                <w:color w:val="365F91"/>
                <w:lang w:val="es-ES"/>
              </w:rPr>
              <w:t>10</w:t>
            </w:r>
          </w:p>
        </w:tc>
      </w:tr>
      <w:tr w:rsidR="00041727" w:rsidRPr="004D0B08" w14:paraId="131E71C2" w14:textId="77777777" w:rsidTr="00A30F9B">
        <w:trPr>
          <w:trHeight w:val="730"/>
        </w:trPr>
        <w:tc>
          <w:tcPr>
            <w:tcW w:w="500" w:type="dxa"/>
            <w:vMerge/>
            <w:tcBorders>
              <w:bottom w:val="nil"/>
            </w:tcBorders>
          </w:tcPr>
          <w:p w14:paraId="06A8F5AA"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1AE51C2E"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6276C4A2" w14:textId="77777777"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300E5C">
              <w:rPr>
                <w:bCs/>
                <w:color w:val="365F91"/>
                <w:lang w:val="es-ES"/>
              </w:rPr>
              <w:t>Secretario General</w:t>
            </w:r>
          </w:p>
          <w:p w14:paraId="01627656" w14:textId="7A8136D4" w:rsidR="00041727" w:rsidRPr="004D0B08" w:rsidRDefault="00625902" w:rsidP="00527225">
            <w:pPr>
              <w:pStyle w:val="StyleComplexTahomaComplex11ptAccent1RightAfter-"/>
              <w:rPr>
                <w:lang w:val="es-ES"/>
              </w:rPr>
            </w:pPr>
            <w:r>
              <w:rPr>
                <w:bCs/>
                <w:color w:val="365F91"/>
                <w:lang w:val="es-ES"/>
              </w:rPr>
              <w:t>24</w:t>
            </w:r>
            <w:r w:rsidR="00527225" w:rsidRPr="004D0B08">
              <w:rPr>
                <w:lang w:val="es-ES"/>
              </w:rPr>
              <w:t>.</w:t>
            </w:r>
            <w:r w:rsidR="00496118">
              <w:rPr>
                <w:bCs/>
                <w:color w:val="365F91"/>
                <w:lang w:val="es-ES"/>
              </w:rPr>
              <w:t>X</w:t>
            </w:r>
            <w:r w:rsidR="00A41E35" w:rsidRPr="004D0B08">
              <w:rPr>
                <w:lang w:val="es-ES"/>
              </w:rPr>
              <w:t>.202</w:t>
            </w:r>
            <w:r w:rsidR="00EE1B2D" w:rsidRPr="004D0B08">
              <w:rPr>
                <w:lang w:val="es-ES"/>
              </w:rPr>
              <w:t>2</w:t>
            </w:r>
          </w:p>
          <w:p w14:paraId="396281E8" w14:textId="3D7173CF" w:rsidR="00041727" w:rsidRPr="004D0B08" w:rsidRDefault="00032A5F"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1FEE191" w14:textId="77777777" w:rsidR="00C4470F" w:rsidRPr="004D0B08" w:rsidRDefault="001527A3" w:rsidP="00514EAC">
      <w:pPr>
        <w:pStyle w:val="WMOBodyText"/>
        <w:ind w:left="3969" w:hanging="3969"/>
        <w:rPr>
          <w:b/>
          <w:lang w:val="es-ES"/>
        </w:rPr>
      </w:pPr>
      <w:r w:rsidRPr="004D0B08">
        <w:rPr>
          <w:b/>
          <w:lang w:val="es-ES"/>
        </w:rPr>
        <w:t xml:space="preserve">PUNTO </w:t>
      </w:r>
      <w:r w:rsidR="00496118">
        <w:rPr>
          <w:b/>
          <w:lang w:val="es-ES"/>
        </w:rPr>
        <w:t>10</w:t>
      </w:r>
      <w:r w:rsidRPr="004D0B08">
        <w:rPr>
          <w:b/>
          <w:lang w:val="es-ES"/>
        </w:rPr>
        <w:t xml:space="preserve"> DEL ORDEN DEL DÍA:</w:t>
      </w:r>
      <w:r w:rsidR="00A41E35" w:rsidRPr="004D0B08">
        <w:rPr>
          <w:b/>
          <w:lang w:val="es-ES"/>
        </w:rPr>
        <w:tab/>
      </w:r>
      <w:r w:rsidR="00300E5C">
        <w:rPr>
          <w:b/>
          <w:bCs/>
          <w:lang w:val="es-ES"/>
        </w:rPr>
        <w:t>FECHA Y LUGAR DE LAS PRÓXIMAS REUNIONES</w:t>
      </w:r>
    </w:p>
    <w:p w14:paraId="7A203317" w14:textId="3AC98DBF" w:rsidR="00814CC6" w:rsidRPr="00410060" w:rsidRDefault="00300E5C" w:rsidP="00300E5C">
      <w:pPr>
        <w:pStyle w:val="Heading1"/>
        <w:rPr>
          <w:lang w:val="es-ES_tradnl"/>
        </w:rPr>
      </w:pPr>
      <w:bookmarkStart w:id="0" w:name="_APPENDIX_A:_"/>
      <w:bookmarkEnd w:id="0"/>
      <w:r>
        <w:rPr>
          <w:lang w:val="es-ES"/>
        </w:rPr>
        <w:t>Fecha y lugar de las próximas reuniones</w:t>
      </w:r>
      <w:r w:rsidR="00410060">
        <w:rPr>
          <w:lang w:val="es-ES"/>
        </w:rPr>
        <w:t xml:space="preserve"> </w:t>
      </w:r>
    </w:p>
    <w:p w14:paraId="4054FB22" w14:textId="77777777" w:rsidR="00EE1B2D" w:rsidRPr="004D0B08" w:rsidRDefault="00EE1B2D" w:rsidP="00EE1B2D">
      <w:pPr>
        <w:pStyle w:val="WMOBodyText"/>
        <w:rPr>
          <w:lang w:val="es-ES"/>
        </w:rPr>
      </w:pPr>
    </w:p>
    <w:tbl>
      <w:tblPr>
        <w:tblStyle w:val="TableGrid"/>
        <w:tblW w:w="9558" w:type="dxa"/>
        <w:jc w:val="center"/>
        <w:tblBorders>
          <w:insideH w:val="none" w:sz="0" w:space="0" w:color="auto"/>
          <w:insideV w:val="none" w:sz="0" w:space="0" w:color="auto"/>
        </w:tblBorders>
        <w:tblLook w:val="04A0" w:firstRow="1" w:lastRow="0" w:firstColumn="1" w:lastColumn="0" w:noHBand="0" w:noVBand="1"/>
      </w:tblPr>
      <w:tblGrid>
        <w:gridCol w:w="9558"/>
      </w:tblGrid>
      <w:tr w:rsidR="00EE1B2D" w:rsidRPr="00780460" w:rsidDel="00D737A1" w14:paraId="1D42C0DC" w14:textId="1CA485E8" w:rsidTr="00300E5C">
        <w:trPr>
          <w:jc w:val="center"/>
          <w:del w:id="1" w:author="Fabian Rubiolo" w:date="2022-11-15T09:10:00Z"/>
        </w:trPr>
        <w:tc>
          <w:tcPr>
            <w:tcW w:w="9558" w:type="dxa"/>
          </w:tcPr>
          <w:p w14:paraId="173311E8" w14:textId="72EA2BF0" w:rsidR="00EE1B2D" w:rsidRPr="00300E5C" w:rsidDel="00D737A1" w:rsidRDefault="00A617ED" w:rsidP="00300E5C">
            <w:pPr>
              <w:pStyle w:val="WMOBodyText"/>
              <w:spacing w:after="120"/>
              <w:jc w:val="center"/>
              <w:rPr>
                <w:del w:id="2" w:author="Fabian Rubiolo" w:date="2022-11-15T09:10:00Z"/>
                <w:rFonts w:ascii="Verdana Bold" w:hAnsi="Verdana Bold" w:cstheme="minorHAnsi"/>
                <w:b/>
                <w:bCs/>
                <w:caps/>
                <w:lang w:val="es-ES"/>
              </w:rPr>
            </w:pPr>
            <w:del w:id="3" w:author="Fabian Rubiolo" w:date="2022-11-15T09:10:00Z">
              <w:r w:rsidDel="00D737A1">
                <w:rPr>
                  <w:rFonts w:ascii="Verdana Bold" w:hAnsi="Verdana Bold" w:cstheme="minorHAnsi"/>
                  <w:b/>
                  <w:bCs/>
                  <w:caps/>
                  <w:lang w:val="es-ES"/>
                </w:rPr>
                <w:delText>RESUMEN</w:delText>
              </w:r>
            </w:del>
          </w:p>
        </w:tc>
      </w:tr>
      <w:tr w:rsidR="00EE1B2D" w:rsidRPr="00032A5F" w:rsidDel="00D737A1" w14:paraId="057EB09F" w14:textId="0A7EC742" w:rsidTr="00300E5C">
        <w:trPr>
          <w:jc w:val="center"/>
          <w:del w:id="4" w:author="Fabian Rubiolo" w:date="2022-11-15T09:10:00Z"/>
        </w:trPr>
        <w:tc>
          <w:tcPr>
            <w:tcW w:w="9558" w:type="dxa"/>
          </w:tcPr>
          <w:p w14:paraId="24ED67A7" w14:textId="2EC16631" w:rsidR="00EE1B2D" w:rsidRPr="004D0B08" w:rsidDel="00D737A1" w:rsidRDefault="00EE1B2D" w:rsidP="00CA201F">
            <w:pPr>
              <w:pStyle w:val="WMOBodyText"/>
              <w:spacing w:before="160"/>
              <w:jc w:val="left"/>
              <w:rPr>
                <w:del w:id="5" w:author="Fabian Rubiolo" w:date="2022-11-15T09:10:00Z"/>
                <w:lang w:val="es-ES"/>
              </w:rPr>
            </w:pPr>
            <w:del w:id="6" w:author="Fabian Rubiolo" w:date="2022-11-15T09:10:00Z">
              <w:r w:rsidRPr="004D0B08" w:rsidDel="00D737A1">
                <w:rPr>
                  <w:b/>
                  <w:bCs/>
                  <w:lang w:val="es-ES"/>
                </w:rPr>
                <w:delText>Documento presentado por:</w:delText>
              </w:r>
              <w:r w:rsidRPr="004D0B08" w:rsidDel="00D737A1">
                <w:rPr>
                  <w:lang w:val="es-ES"/>
                </w:rPr>
                <w:delText xml:space="preserve"> </w:delText>
              </w:r>
              <w:r w:rsidR="00300E5C" w:rsidDel="00D737A1">
                <w:rPr>
                  <w:lang w:val="es-ES"/>
                </w:rPr>
                <w:delText xml:space="preserve">El Secretario General, de conformidad con el </w:delText>
              </w:r>
              <w:r w:rsidR="00000000" w:rsidDel="00D737A1">
                <w:fldChar w:fldCharType="begin"/>
              </w:r>
              <w:r w:rsidR="00000000" w:rsidDel="00D737A1">
                <w:delInstrText xml:space="preserve"> HYPERLINK "https://library.wmo.int/index.php?lvl=notice_display&amp;id=21616" \l ".Y06rGuxBw-Q" </w:delInstrText>
              </w:r>
              <w:r w:rsidR="00000000" w:rsidDel="00D737A1">
                <w:fldChar w:fldCharType="separate"/>
              </w:r>
              <w:r w:rsidR="00300E5C" w:rsidRPr="00300E5C" w:rsidDel="00D737A1">
                <w:rPr>
                  <w:rStyle w:val="Hyperlink"/>
                  <w:i/>
                  <w:iCs/>
                  <w:lang w:val="es-ES"/>
                </w:rPr>
                <w:delText>Reglamento de las comisiones técnicas</w:delText>
              </w:r>
              <w:r w:rsidR="00000000" w:rsidDel="00D737A1">
                <w:rPr>
                  <w:rStyle w:val="Hyperlink"/>
                  <w:i/>
                  <w:iCs/>
                  <w:lang w:val="es-ES"/>
                </w:rPr>
                <w:fldChar w:fldCharType="end"/>
              </w:r>
              <w:r w:rsidR="00300E5C" w:rsidDel="00D737A1">
                <w:rPr>
                  <w:lang w:val="es-ES"/>
                </w:rPr>
                <w:delText xml:space="preserve"> (OMM-Nº 1240)</w:delText>
              </w:r>
            </w:del>
          </w:p>
          <w:p w14:paraId="42AE4031" w14:textId="0BF247D1" w:rsidR="00EE1B2D" w:rsidRPr="004D0B08" w:rsidDel="00D737A1" w:rsidRDefault="00EE1B2D" w:rsidP="00CA201F">
            <w:pPr>
              <w:pStyle w:val="WMOBodyText"/>
              <w:spacing w:before="160"/>
              <w:jc w:val="left"/>
              <w:rPr>
                <w:del w:id="7" w:author="Fabian Rubiolo" w:date="2022-11-15T09:10:00Z"/>
                <w:b/>
                <w:bCs/>
                <w:lang w:val="es-ES"/>
              </w:rPr>
            </w:pPr>
            <w:del w:id="8" w:author="Fabian Rubiolo" w:date="2022-11-15T09:10:00Z">
              <w:r w:rsidRPr="004D0B08" w:rsidDel="00D737A1">
                <w:rPr>
                  <w:b/>
                  <w:bCs/>
                  <w:lang w:val="es-ES"/>
                </w:rPr>
                <w:delText>Objetivo estratégico para 2020</w:delText>
              </w:r>
              <w:r w:rsidR="00510864" w:rsidRPr="004D0B08" w:rsidDel="00D737A1">
                <w:rPr>
                  <w:b/>
                  <w:bCs/>
                  <w:lang w:val="es-ES"/>
                </w:rPr>
                <w:delText>-</w:delText>
              </w:r>
              <w:r w:rsidRPr="004D0B08" w:rsidDel="00D737A1">
                <w:rPr>
                  <w:b/>
                  <w:bCs/>
                  <w:lang w:val="es-ES"/>
                </w:rPr>
                <w:delText xml:space="preserve">2023: </w:delText>
              </w:r>
              <w:r w:rsidR="00300E5C" w:rsidDel="00D737A1">
                <w:rPr>
                  <w:lang w:val="es-ES"/>
                </w:rPr>
                <w:delText>2.1, 2.2, 2.3</w:delText>
              </w:r>
            </w:del>
          </w:p>
          <w:p w14:paraId="31E17F6E" w14:textId="171BBFA4" w:rsidR="00EE1B2D" w:rsidRPr="00300E5C" w:rsidDel="00D737A1" w:rsidRDefault="00EE1B2D" w:rsidP="00CA201F">
            <w:pPr>
              <w:pStyle w:val="WMOBodyText"/>
              <w:spacing w:before="160"/>
              <w:jc w:val="left"/>
              <w:rPr>
                <w:del w:id="9" w:author="Fabian Rubiolo" w:date="2022-11-15T09:10:00Z"/>
              </w:rPr>
            </w:pPr>
            <w:del w:id="10" w:author="Fabian Rubiolo" w:date="2022-11-15T09:10:00Z">
              <w:r w:rsidRPr="004D0B08" w:rsidDel="00D737A1">
                <w:rPr>
                  <w:b/>
                  <w:bCs/>
                  <w:lang w:val="es-ES"/>
                </w:rPr>
                <w:delText>Consecuencias financieras y administrativas:</w:delText>
              </w:r>
              <w:r w:rsidRPr="004D0B08" w:rsidDel="00D737A1">
                <w:rPr>
                  <w:lang w:val="es-ES"/>
                </w:rPr>
                <w:delText xml:space="preserve"> </w:delText>
              </w:r>
              <w:r w:rsidR="00300E5C" w:rsidDel="00D737A1">
                <w:rPr>
                  <w:lang w:val="es-ES"/>
                </w:rPr>
                <w:delText>Dentro de los parámetros del Plan Estratégico y del Plan de Funcionamiento de la Organización Meteorológica Mundial (OMM) para 2020-2023. Se pondrán de manifiesto en el Plan Estratégico y el Plan de Funcionamiento de la OMM para 2024-2027.</w:delText>
              </w:r>
            </w:del>
          </w:p>
          <w:p w14:paraId="32E25A75" w14:textId="197D16C0" w:rsidR="00EE1B2D" w:rsidRPr="004D0B08" w:rsidDel="00D737A1" w:rsidRDefault="00515441" w:rsidP="00CA201F">
            <w:pPr>
              <w:pStyle w:val="WMOBodyText"/>
              <w:spacing w:before="160"/>
              <w:jc w:val="left"/>
              <w:rPr>
                <w:del w:id="11" w:author="Fabian Rubiolo" w:date="2022-11-15T09:10:00Z"/>
                <w:lang w:val="es-ES"/>
              </w:rPr>
            </w:pPr>
            <w:del w:id="12" w:author="Fabian Rubiolo" w:date="2022-11-15T09:10:00Z">
              <w:r w:rsidRPr="004D0B08" w:rsidDel="00D737A1">
                <w:rPr>
                  <w:b/>
                  <w:bCs/>
                  <w:lang w:val="es-ES"/>
                </w:rPr>
                <w:delText>Principales encargados de la ejecución</w:delText>
              </w:r>
              <w:r w:rsidR="00EE1B2D" w:rsidRPr="004D0B08" w:rsidDel="00D737A1">
                <w:rPr>
                  <w:b/>
                  <w:bCs/>
                  <w:lang w:val="es-ES"/>
                </w:rPr>
                <w:delText>:</w:delText>
              </w:r>
              <w:r w:rsidR="00EE1B2D" w:rsidRPr="004D0B08" w:rsidDel="00D737A1">
                <w:rPr>
                  <w:lang w:val="es-ES"/>
                </w:rPr>
                <w:delText xml:space="preserve"> </w:delText>
              </w:r>
              <w:r w:rsidR="00300E5C" w:rsidDel="00D737A1">
                <w:rPr>
                  <w:lang w:val="es-ES"/>
                </w:rPr>
                <w:delText>La Secretaría y la INFCOM</w:delText>
              </w:r>
            </w:del>
          </w:p>
          <w:p w14:paraId="30B4F686" w14:textId="085978EF" w:rsidR="00EE1B2D" w:rsidRPr="004D0B08" w:rsidDel="00D737A1" w:rsidRDefault="00515441" w:rsidP="00CA201F">
            <w:pPr>
              <w:pStyle w:val="WMOBodyText"/>
              <w:spacing w:before="160"/>
              <w:jc w:val="left"/>
              <w:rPr>
                <w:del w:id="13" w:author="Fabian Rubiolo" w:date="2022-11-15T09:10:00Z"/>
                <w:lang w:val="es-ES"/>
              </w:rPr>
            </w:pPr>
            <w:del w:id="14" w:author="Fabian Rubiolo" w:date="2022-11-15T09:10:00Z">
              <w:r w:rsidRPr="004D0B08" w:rsidDel="00D737A1">
                <w:rPr>
                  <w:b/>
                  <w:bCs/>
                  <w:lang w:val="es-ES"/>
                </w:rPr>
                <w:delText>Cronograma</w:delText>
              </w:r>
              <w:r w:rsidR="00EE1B2D" w:rsidRPr="004D0B08" w:rsidDel="00D737A1">
                <w:rPr>
                  <w:b/>
                  <w:bCs/>
                  <w:lang w:val="es-ES"/>
                </w:rPr>
                <w:delText>:</w:delText>
              </w:r>
              <w:r w:rsidR="00EE1B2D" w:rsidRPr="004D0B08" w:rsidDel="00D737A1">
                <w:rPr>
                  <w:lang w:val="es-ES"/>
                </w:rPr>
                <w:delText xml:space="preserve"> </w:delText>
              </w:r>
              <w:r w:rsidR="00300E5C" w:rsidDel="00D737A1">
                <w:rPr>
                  <w:lang w:val="es-ES"/>
                </w:rPr>
                <w:delText>2024-2027</w:delText>
              </w:r>
            </w:del>
          </w:p>
          <w:p w14:paraId="2962391D" w14:textId="6E67CB55" w:rsidR="00EE1B2D" w:rsidRPr="004D0B08" w:rsidDel="00D737A1" w:rsidRDefault="00EE1B2D" w:rsidP="00CA201F">
            <w:pPr>
              <w:pStyle w:val="WMOBodyText"/>
              <w:spacing w:before="160"/>
              <w:jc w:val="left"/>
              <w:rPr>
                <w:del w:id="15" w:author="Fabian Rubiolo" w:date="2022-11-15T09:10:00Z"/>
                <w:lang w:val="es-ES"/>
              </w:rPr>
            </w:pPr>
            <w:del w:id="16" w:author="Fabian Rubiolo" w:date="2022-11-15T09:10:00Z">
              <w:r w:rsidRPr="004D0B08" w:rsidDel="00D737A1">
                <w:rPr>
                  <w:b/>
                  <w:bCs/>
                  <w:lang w:val="es-ES"/>
                </w:rPr>
                <w:delText>Medida prevista:</w:delText>
              </w:r>
              <w:r w:rsidRPr="004D0B08" w:rsidDel="00D737A1">
                <w:rPr>
                  <w:lang w:val="es-ES"/>
                </w:rPr>
                <w:delText xml:space="preserve"> </w:delText>
              </w:r>
              <w:r w:rsidR="00300E5C" w:rsidDel="00D737A1">
                <w:rPr>
                  <w:lang w:val="es-ES"/>
                </w:rPr>
                <w:delText>Se invita a la Comisión a que examine el proyecto de Decisión propuesto y lo apruebe.</w:delText>
              </w:r>
            </w:del>
          </w:p>
          <w:p w14:paraId="3835DD7C" w14:textId="1EF079D6" w:rsidR="00EE1B2D" w:rsidRPr="004D0B08" w:rsidDel="00D737A1" w:rsidRDefault="00EE1B2D" w:rsidP="00CA201F">
            <w:pPr>
              <w:pStyle w:val="WMOBodyText"/>
              <w:spacing w:before="160"/>
              <w:jc w:val="left"/>
              <w:rPr>
                <w:del w:id="17" w:author="Fabian Rubiolo" w:date="2022-11-15T09:10:00Z"/>
                <w:lang w:val="es-ES"/>
              </w:rPr>
            </w:pPr>
          </w:p>
        </w:tc>
      </w:tr>
    </w:tbl>
    <w:p w14:paraId="684A7DAE" w14:textId="77777777" w:rsidR="00EE1B2D" w:rsidRPr="004D0B08" w:rsidRDefault="00EE1B2D" w:rsidP="00EE1B2D">
      <w:pPr>
        <w:tabs>
          <w:tab w:val="clear" w:pos="1134"/>
        </w:tabs>
        <w:jc w:val="left"/>
        <w:rPr>
          <w:lang w:val="es-ES"/>
        </w:rPr>
      </w:pPr>
    </w:p>
    <w:p w14:paraId="0CC465B7" w14:textId="77777777" w:rsidR="00EE1B2D" w:rsidRPr="004D0B08" w:rsidRDefault="00EE1B2D" w:rsidP="00EE1B2D">
      <w:pPr>
        <w:tabs>
          <w:tab w:val="clear" w:pos="1134"/>
        </w:tabs>
        <w:jc w:val="left"/>
        <w:rPr>
          <w:rFonts w:eastAsia="Verdana" w:cs="Verdana"/>
          <w:lang w:val="es-ES" w:eastAsia="zh-TW"/>
        </w:rPr>
      </w:pPr>
      <w:r w:rsidRPr="004D0B08">
        <w:rPr>
          <w:lang w:val="es-ES"/>
        </w:rPr>
        <w:br w:type="page"/>
      </w:r>
    </w:p>
    <w:p w14:paraId="657EC75D" w14:textId="77777777" w:rsidR="00814CC6" w:rsidRPr="004D0B08" w:rsidRDefault="00514EAC" w:rsidP="001D3CFB">
      <w:pPr>
        <w:pStyle w:val="Heading1"/>
        <w:rPr>
          <w:lang w:val="es-ES"/>
        </w:rPr>
      </w:pPr>
      <w:bookmarkStart w:id="18" w:name="_Annex_to_draft_3"/>
      <w:bookmarkStart w:id="19" w:name="AnexoResolución"/>
      <w:bookmarkEnd w:id="18"/>
      <w:bookmarkEnd w:id="19"/>
      <w:r w:rsidRPr="004D0B08">
        <w:rPr>
          <w:lang w:val="es-ES"/>
        </w:rPr>
        <w:lastRenderedPageBreak/>
        <w:t>PROYECTO DE DECISIÓN</w:t>
      </w:r>
    </w:p>
    <w:p w14:paraId="4BB3293B" w14:textId="77777777" w:rsidR="00814CC6" w:rsidRPr="004D0B08" w:rsidRDefault="00514EAC" w:rsidP="001D3CFB">
      <w:pPr>
        <w:pStyle w:val="Heading2"/>
        <w:rPr>
          <w:lang w:val="es-ES"/>
        </w:rPr>
      </w:pPr>
      <w:r w:rsidRPr="004D0B08">
        <w:rPr>
          <w:lang w:val="es-ES"/>
        </w:rPr>
        <w:t xml:space="preserve">Proyecto de Decisión </w:t>
      </w:r>
      <w:r w:rsidR="00300E5C">
        <w:rPr>
          <w:lang w:val="es-ES"/>
        </w:rPr>
        <w:t>10</w:t>
      </w:r>
      <w:r w:rsidR="00814CC6"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33418C3C" w14:textId="77777777" w:rsidR="00814CC6" w:rsidRPr="00300E5C" w:rsidRDefault="00300E5C" w:rsidP="001D3CFB">
      <w:pPr>
        <w:pStyle w:val="Heading3"/>
      </w:pPr>
      <w:r>
        <w:rPr>
          <w:lang w:val="es-ES"/>
        </w:rPr>
        <w:t>Fecha y lugar de las próximas reuniones de la Comisión</w:t>
      </w:r>
    </w:p>
    <w:p w14:paraId="74AD9E6E" w14:textId="77777777" w:rsidR="00AA3C89" w:rsidRPr="004D0B08" w:rsidRDefault="00003C16" w:rsidP="00514EAC">
      <w:pPr>
        <w:pStyle w:val="StyleWMOBodyTextBold"/>
        <w:rPr>
          <w:lang w:val="es-ES"/>
        </w:rPr>
      </w:pPr>
      <w:r w:rsidRPr="004D0B08">
        <w:rPr>
          <w:lang w:val="es-ES"/>
        </w:rPr>
        <w:t>La Comisión de Observaciones, Infraestructura y Sistemas de Información</w:t>
      </w:r>
      <w:r w:rsidR="00156F9B" w:rsidRPr="004D0B08">
        <w:rPr>
          <w:lang w:val="es-ES"/>
        </w:rPr>
        <w:t xml:space="preserve"> </w:t>
      </w:r>
      <w:r w:rsidR="007F17F7" w:rsidRPr="004D0B08">
        <w:rPr>
          <w:lang w:val="es-ES"/>
        </w:rPr>
        <w:t xml:space="preserve">(INFCOM) </w:t>
      </w:r>
      <w:r w:rsidR="00973C62" w:rsidRPr="004D0B08">
        <w:rPr>
          <w:lang w:val="es-ES"/>
        </w:rPr>
        <w:t>d</w:t>
      </w:r>
      <w:r w:rsidR="00156F9B" w:rsidRPr="004D0B08">
        <w:rPr>
          <w:lang w:val="es-ES"/>
        </w:rPr>
        <w:t>ecide</w:t>
      </w:r>
      <w:r w:rsidR="00300E5C">
        <w:rPr>
          <w:lang w:val="es-ES"/>
        </w:rPr>
        <w:t>:</w:t>
      </w:r>
    </w:p>
    <w:p w14:paraId="43A3CA7C" w14:textId="77777777" w:rsidR="00300E5C" w:rsidRPr="003606C6" w:rsidRDefault="00300E5C" w:rsidP="00300E5C">
      <w:pPr>
        <w:pStyle w:val="WMOIndent1"/>
        <w:rPr>
          <w:rFonts w:eastAsia="Verdana" w:cs="Verdana"/>
        </w:rPr>
      </w:pPr>
      <w:r>
        <w:rPr>
          <w:lang w:val="es-ES"/>
        </w:rPr>
        <w:t>1)</w:t>
      </w:r>
      <w:r>
        <w:rPr>
          <w:lang w:val="es-ES"/>
        </w:rPr>
        <w:tab/>
        <w:t>celebrar su tercera reunión, en principio, durante el primer trimestre de 2024 en la sede de la Organización Meteorológica Mundial (OMM) en Ginebra (Suiza);</w:t>
      </w:r>
    </w:p>
    <w:p w14:paraId="7D9BDFDE" w14:textId="77777777" w:rsidR="00300E5C" w:rsidRPr="003606C6" w:rsidRDefault="00300E5C" w:rsidP="00300E5C">
      <w:pPr>
        <w:pStyle w:val="WMOIndent1"/>
        <w:rPr>
          <w:rFonts w:eastAsia="Verdana" w:cs="Verdana"/>
        </w:rPr>
      </w:pPr>
      <w:r>
        <w:rPr>
          <w:lang w:val="es-ES"/>
        </w:rPr>
        <w:t>2)</w:t>
      </w:r>
      <w:r>
        <w:rPr>
          <w:lang w:val="es-ES"/>
        </w:rPr>
        <w:tab/>
        <w:t>pedir al presidente de la Comisión que, en consulta con el Secretario General y el presidente de la Comisión de Aplicaciones y Servicios Meteorológicos, Climáticos, Hidrológicos y Medioambientales Conexos (SERCOM), decida las fechas exactas de la tercera reunión;</w:t>
      </w:r>
    </w:p>
    <w:p w14:paraId="5FE84C45" w14:textId="77777777" w:rsidR="00300E5C" w:rsidRPr="003606C6" w:rsidRDefault="00300E5C" w:rsidP="00300E5C">
      <w:pPr>
        <w:pStyle w:val="WMOIndent1"/>
        <w:rPr>
          <w:rFonts w:eastAsia="Verdana" w:cs="Verdana"/>
        </w:rPr>
      </w:pPr>
      <w:r>
        <w:rPr>
          <w:lang w:val="es-ES"/>
        </w:rPr>
        <w:t>3)</w:t>
      </w:r>
      <w:r>
        <w:rPr>
          <w:lang w:val="es-ES"/>
        </w:rPr>
        <w:tab/>
        <w:t>invitar a los miembros de la Comisión a que estudien la posibilidad de acoger la tercera reunión de la INFCOM en su país, de conformidad con lo dispuesto en la regla 17 del Reglamento General.</w:t>
      </w:r>
    </w:p>
    <w:p w14:paraId="6DC2E062" w14:textId="77777777" w:rsidR="00BC76B5" w:rsidRPr="004D0B08" w:rsidRDefault="00BC76B5" w:rsidP="00BC76B5">
      <w:pPr>
        <w:pStyle w:val="WMOBodyText"/>
        <w:rPr>
          <w:lang w:val="es-ES"/>
        </w:rPr>
      </w:pPr>
      <w:r w:rsidRPr="004D0B08">
        <w:rPr>
          <w:lang w:val="es-ES"/>
        </w:rPr>
        <w:t>_______</w:t>
      </w:r>
    </w:p>
    <w:p w14:paraId="68271054" w14:textId="77777777" w:rsidR="00300E5C" w:rsidRDefault="00514EAC" w:rsidP="00300E5C">
      <w:pPr>
        <w:pStyle w:val="WMOBodyText"/>
      </w:pPr>
      <w:r w:rsidRPr="004D0B08">
        <w:rPr>
          <w:lang w:val="es-ES"/>
        </w:rPr>
        <w:t xml:space="preserve">Justificación de la </w:t>
      </w:r>
      <w:r w:rsidR="00EE1B2D" w:rsidRPr="004D0B08">
        <w:rPr>
          <w:lang w:val="es-ES"/>
        </w:rPr>
        <w:t>d</w:t>
      </w:r>
      <w:r w:rsidRPr="004D0B08">
        <w:rPr>
          <w:lang w:val="es-ES"/>
        </w:rPr>
        <w:t>ecisión:</w:t>
      </w:r>
      <w:r w:rsidR="00300E5C">
        <w:rPr>
          <w:lang w:val="es-ES"/>
        </w:rPr>
        <w:tab/>
        <w:t xml:space="preserve">Las disposiciones del Reglamento General que figuran en la publicación </w:t>
      </w:r>
      <w:hyperlink r:id="rId12" w:anchor=".Y06rP-xBz0o" w:history="1">
        <w:r w:rsidR="00300E5C" w:rsidRPr="00300E5C">
          <w:rPr>
            <w:rStyle w:val="Hyperlink"/>
            <w:i/>
            <w:iCs/>
            <w:lang w:val="es-ES"/>
          </w:rPr>
          <w:t>Documentos fundamentales Nº 1</w:t>
        </w:r>
      </w:hyperlink>
      <w:r w:rsidR="00300E5C">
        <w:rPr>
          <w:i/>
          <w:iCs/>
          <w:lang w:val="es-ES"/>
        </w:rPr>
        <w:t xml:space="preserve"> </w:t>
      </w:r>
      <w:r w:rsidR="00300E5C">
        <w:rPr>
          <w:lang w:val="es-ES"/>
        </w:rPr>
        <w:t xml:space="preserve">(OMM-Nº 15) relacionadas con las reuniones de los órganos integrantes (reglas 17 a 47) se aplicarán al segmento intergubernamental de las reuniones de las comisiones técnicas. De acuerdo con el </w:t>
      </w:r>
      <w:hyperlink r:id="rId13" w:anchor=".Y06rGuxBw-Q" w:history="1">
        <w:r w:rsidR="00300E5C" w:rsidRPr="00300E5C">
          <w:rPr>
            <w:rStyle w:val="Hyperlink"/>
            <w:i/>
            <w:iCs/>
            <w:lang w:val="es-ES"/>
          </w:rPr>
          <w:t>Reglamento de las comisiones técnicas</w:t>
        </w:r>
      </w:hyperlink>
      <w:r w:rsidR="00300E5C">
        <w:rPr>
          <w:lang w:val="es-ES"/>
        </w:rPr>
        <w:t xml:space="preserve"> (OMM-Nº 1240), las reuniones ordinarias de las comisiones técnicas se celebrarán normalmente a intervalos no superiores a dos años. Por lo tanto, se propone celebrar la tercera reunión de la INFCOM durante el primer trimestre de 2024, de modo que sus recomendaciones puedan presentarse al Consejo Ejecutivo en su 77ª</w:t>
      </w:r>
      <w:r w:rsidR="00A51648">
        <w:rPr>
          <w:lang w:val="es-ES"/>
        </w:rPr>
        <w:t> </w:t>
      </w:r>
      <w:r w:rsidR="00300E5C">
        <w:rPr>
          <w:lang w:val="es-ES"/>
        </w:rPr>
        <w:t xml:space="preserve">reunión, que tendrá lugar ese mismo año. De conformidad con el Reglamento de las comisiones técnicas actualizado (véase el anexo a la </w:t>
      </w:r>
      <w:hyperlink r:id="rId14" w:history="1">
        <w:r w:rsidR="00300E5C" w:rsidRPr="007B631B">
          <w:rPr>
            <w:rStyle w:val="Hyperlink"/>
            <w:lang w:val="es-ES"/>
          </w:rPr>
          <w:t>Resolución 5 (EC-75)</w:t>
        </w:r>
      </w:hyperlink>
      <w:r w:rsidR="00300E5C">
        <w:rPr>
          <w:lang w:val="es-ES"/>
        </w:rPr>
        <w:t xml:space="preserve"> — Enmiendas al </w:t>
      </w:r>
      <w:r w:rsidR="00300E5C">
        <w:rPr>
          <w:i/>
          <w:iCs/>
          <w:lang w:val="es-ES"/>
        </w:rPr>
        <w:t>Reglamento de las comisiones técnicas</w:t>
      </w:r>
      <w:r w:rsidR="00300E5C">
        <w:rPr>
          <w:lang w:val="es-ES"/>
        </w:rPr>
        <w:t xml:space="preserve"> (OMM-Nº 1240)), la duración del mandato de las autoridades y su reelección serán conformes a lo dispuesto en la regla 10 del Reglamento General. Por consiguiente, se celebrarán elecciones durante la tercera reunión de la INFCOM.</w:t>
      </w:r>
    </w:p>
    <w:p w14:paraId="3DAA42C1" w14:textId="77777777" w:rsidR="00514EAC" w:rsidRPr="004D0B08" w:rsidRDefault="00514EAC" w:rsidP="00514EAC">
      <w:pPr>
        <w:spacing w:before="480"/>
        <w:jc w:val="center"/>
        <w:rPr>
          <w:lang w:val="es-ES"/>
        </w:rPr>
      </w:pPr>
      <w:r w:rsidRPr="004D0B08">
        <w:rPr>
          <w:lang w:val="es-ES"/>
        </w:rPr>
        <w:t>______________</w:t>
      </w:r>
    </w:p>
    <w:p w14:paraId="47CFB098" w14:textId="77777777" w:rsidR="00864DBF" w:rsidRPr="004D0B08" w:rsidRDefault="00864DBF" w:rsidP="00EB1E83">
      <w:pPr>
        <w:pStyle w:val="WMOBodyText"/>
        <w:jc w:val="center"/>
        <w:rPr>
          <w:lang w:val="es-ES"/>
        </w:rPr>
      </w:pPr>
    </w:p>
    <w:sectPr w:rsidR="00864DBF" w:rsidRPr="004D0B08" w:rsidSect="0020095E">
      <w:headerReference w:type="defaul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F511" w14:textId="77777777" w:rsidR="00B35265" w:rsidRDefault="00B35265">
      <w:r>
        <w:separator/>
      </w:r>
    </w:p>
    <w:p w14:paraId="39DC794C" w14:textId="77777777" w:rsidR="00B35265" w:rsidRDefault="00B35265"/>
    <w:p w14:paraId="5A263691" w14:textId="77777777" w:rsidR="00B35265" w:rsidRDefault="00B35265"/>
  </w:endnote>
  <w:endnote w:type="continuationSeparator" w:id="0">
    <w:p w14:paraId="64FED027" w14:textId="77777777" w:rsidR="00B35265" w:rsidRDefault="00B35265">
      <w:r>
        <w:continuationSeparator/>
      </w:r>
    </w:p>
    <w:p w14:paraId="1E844B00" w14:textId="77777777" w:rsidR="00B35265" w:rsidRDefault="00B35265"/>
    <w:p w14:paraId="543E08E1" w14:textId="77777777" w:rsidR="00B35265" w:rsidRDefault="00B35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06F1" w14:textId="77777777" w:rsidR="00B35265" w:rsidRDefault="00B35265">
      <w:r>
        <w:separator/>
      </w:r>
    </w:p>
  </w:footnote>
  <w:footnote w:type="continuationSeparator" w:id="0">
    <w:p w14:paraId="4AD0DD85" w14:textId="77777777" w:rsidR="00B35265" w:rsidRDefault="00B35265">
      <w:r>
        <w:continuationSeparator/>
      </w:r>
    </w:p>
    <w:p w14:paraId="49CF1E58" w14:textId="77777777" w:rsidR="00B35265" w:rsidRDefault="00B35265"/>
    <w:p w14:paraId="29CBE672" w14:textId="77777777" w:rsidR="00B35265" w:rsidRDefault="00B35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4E0C" w14:textId="70649B18"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300E5C">
      <w:t>10</w:t>
    </w:r>
    <w:r w:rsidR="0020095E" w:rsidRPr="00B96E11">
      <w:rPr>
        <w:lang w:val="es-ES"/>
      </w:rPr>
      <w:t xml:space="preserve">, </w:t>
    </w:r>
    <w:del w:id="20" w:author="Fabian Rubiolo" w:date="2022-11-15T09:09:00Z">
      <w:r w:rsidR="001527A3" w:rsidRPr="00B96E11" w:rsidDel="00032A5F">
        <w:rPr>
          <w:lang w:val="es-ES"/>
        </w:rPr>
        <w:delText>VERSIÓN 1</w:delText>
      </w:r>
    </w:del>
    <w:ins w:id="21" w:author="Fabian Rubiolo" w:date="2022-11-15T09:09:00Z">
      <w:r w:rsidR="00032A5F">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6978001">
    <w:abstractNumId w:val="30"/>
  </w:num>
  <w:num w:numId="2" w16cid:durableId="1263993558">
    <w:abstractNumId w:val="45"/>
  </w:num>
  <w:num w:numId="3" w16cid:durableId="510031807">
    <w:abstractNumId w:val="28"/>
  </w:num>
  <w:num w:numId="4" w16cid:durableId="308903856">
    <w:abstractNumId w:val="37"/>
  </w:num>
  <w:num w:numId="5" w16cid:durableId="1645549051">
    <w:abstractNumId w:val="18"/>
  </w:num>
  <w:num w:numId="6" w16cid:durableId="1341393439">
    <w:abstractNumId w:val="23"/>
  </w:num>
  <w:num w:numId="7" w16cid:durableId="306977959">
    <w:abstractNumId w:val="19"/>
  </w:num>
  <w:num w:numId="8" w16cid:durableId="1998722020">
    <w:abstractNumId w:val="31"/>
  </w:num>
  <w:num w:numId="9" w16cid:durableId="1812481820">
    <w:abstractNumId w:val="22"/>
  </w:num>
  <w:num w:numId="10" w16cid:durableId="2037844428">
    <w:abstractNumId w:val="21"/>
  </w:num>
  <w:num w:numId="11" w16cid:durableId="43526455">
    <w:abstractNumId w:val="36"/>
  </w:num>
  <w:num w:numId="12" w16cid:durableId="1565942656">
    <w:abstractNumId w:val="12"/>
  </w:num>
  <w:num w:numId="13" w16cid:durableId="1302807683">
    <w:abstractNumId w:val="26"/>
  </w:num>
  <w:num w:numId="14" w16cid:durableId="1910456859">
    <w:abstractNumId w:val="41"/>
  </w:num>
  <w:num w:numId="15" w16cid:durableId="1273516878">
    <w:abstractNumId w:val="20"/>
  </w:num>
  <w:num w:numId="16" w16cid:durableId="327095729">
    <w:abstractNumId w:val="9"/>
  </w:num>
  <w:num w:numId="17" w16cid:durableId="409159179">
    <w:abstractNumId w:val="7"/>
  </w:num>
  <w:num w:numId="18" w16cid:durableId="1567451596">
    <w:abstractNumId w:val="6"/>
  </w:num>
  <w:num w:numId="19" w16cid:durableId="985011860">
    <w:abstractNumId w:val="5"/>
  </w:num>
  <w:num w:numId="20" w16cid:durableId="1883058633">
    <w:abstractNumId w:val="4"/>
  </w:num>
  <w:num w:numId="21" w16cid:durableId="1794594691">
    <w:abstractNumId w:val="8"/>
  </w:num>
  <w:num w:numId="22" w16cid:durableId="267928608">
    <w:abstractNumId w:val="3"/>
  </w:num>
  <w:num w:numId="23" w16cid:durableId="174534800">
    <w:abstractNumId w:val="2"/>
  </w:num>
  <w:num w:numId="24" w16cid:durableId="1090781256">
    <w:abstractNumId w:val="1"/>
  </w:num>
  <w:num w:numId="25" w16cid:durableId="1779980390">
    <w:abstractNumId w:val="0"/>
  </w:num>
  <w:num w:numId="26" w16cid:durableId="1795097300">
    <w:abstractNumId w:val="43"/>
  </w:num>
  <w:num w:numId="27" w16cid:durableId="1970816467">
    <w:abstractNumId w:val="32"/>
  </w:num>
  <w:num w:numId="28" w16cid:durableId="152838005">
    <w:abstractNumId w:val="24"/>
  </w:num>
  <w:num w:numId="29" w16cid:durableId="1181971141">
    <w:abstractNumId w:val="33"/>
  </w:num>
  <w:num w:numId="30" w16cid:durableId="1276212149">
    <w:abstractNumId w:val="34"/>
  </w:num>
  <w:num w:numId="31" w16cid:durableId="1203399394">
    <w:abstractNumId w:val="15"/>
  </w:num>
  <w:num w:numId="32" w16cid:durableId="20937324">
    <w:abstractNumId w:val="40"/>
  </w:num>
  <w:num w:numId="33" w16cid:durableId="1010370074">
    <w:abstractNumId w:val="38"/>
  </w:num>
  <w:num w:numId="34" w16cid:durableId="109667941">
    <w:abstractNumId w:val="25"/>
  </w:num>
  <w:num w:numId="35" w16cid:durableId="565117428">
    <w:abstractNumId w:val="27"/>
  </w:num>
  <w:num w:numId="36" w16cid:durableId="1257789056">
    <w:abstractNumId w:val="44"/>
  </w:num>
  <w:num w:numId="37" w16cid:durableId="311764090">
    <w:abstractNumId w:val="35"/>
  </w:num>
  <w:num w:numId="38" w16cid:durableId="92824892">
    <w:abstractNumId w:val="13"/>
  </w:num>
  <w:num w:numId="39" w16cid:durableId="396321450">
    <w:abstractNumId w:val="14"/>
  </w:num>
  <w:num w:numId="40" w16cid:durableId="584606019">
    <w:abstractNumId w:val="16"/>
  </w:num>
  <w:num w:numId="41" w16cid:durableId="1857378828">
    <w:abstractNumId w:val="10"/>
  </w:num>
  <w:num w:numId="42" w16cid:durableId="732657421">
    <w:abstractNumId w:val="42"/>
  </w:num>
  <w:num w:numId="43" w16cid:durableId="629288386">
    <w:abstractNumId w:val="17"/>
  </w:num>
  <w:num w:numId="44" w16cid:durableId="1318804211">
    <w:abstractNumId w:val="29"/>
  </w:num>
  <w:num w:numId="45" w16cid:durableId="80421438">
    <w:abstractNumId w:val="39"/>
  </w:num>
  <w:num w:numId="46" w16cid:durableId="16276579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18"/>
    <w:rsid w:val="00001D46"/>
    <w:rsid w:val="00003C16"/>
    <w:rsid w:val="000206A8"/>
    <w:rsid w:val="0003137A"/>
    <w:rsid w:val="00032A5F"/>
    <w:rsid w:val="00041171"/>
    <w:rsid w:val="00041727"/>
    <w:rsid w:val="0004226F"/>
    <w:rsid w:val="00050F8E"/>
    <w:rsid w:val="000573AD"/>
    <w:rsid w:val="00064F6B"/>
    <w:rsid w:val="00072F17"/>
    <w:rsid w:val="000806D8"/>
    <w:rsid w:val="00082C80"/>
    <w:rsid w:val="00083847"/>
    <w:rsid w:val="00083C36"/>
    <w:rsid w:val="000918D8"/>
    <w:rsid w:val="00093AF3"/>
    <w:rsid w:val="00095E48"/>
    <w:rsid w:val="000A69BF"/>
    <w:rsid w:val="000C225A"/>
    <w:rsid w:val="000C6781"/>
    <w:rsid w:val="000F5E49"/>
    <w:rsid w:val="000F7A87"/>
    <w:rsid w:val="00105D2E"/>
    <w:rsid w:val="00111BFD"/>
    <w:rsid w:val="0011498B"/>
    <w:rsid w:val="00120147"/>
    <w:rsid w:val="00123140"/>
    <w:rsid w:val="00123D94"/>
    <w:rsid w:val="001527A3"/>
    <w:rsid w:val="00156F9B"/>
    <w:rsid w:val="00163BA3"/>
    <w:rsid w:val="00166B31"/>
    <w:rsid w:val="00180771"/>
    <w:rsid w:val="001930A3"/>
    <w:rsid w:val="00196EB8"/>
    <w:rsid w:val="001A341E"/>
    <w:rsid w:val="001B0EA6"/>
    <w:rsid w:val="001B13CE"/>
    <w:rsid w:val="001B1CDF"/>
    <w:rsid w:val="001B56F4"/>
    <w:rsid w:val="001C5462"/>
    <w:rsid w:val="001D265C"/>
    <w:rsid w:val="001D3062"/>
    <w:rsid w:val="001D3CFB"/>
    <w:rsid w:val="001D559B"/>
    <w:rsid w:val="001D6302"/>
    <w:rsid w:val="001E740C"/>
    <w:rsid w:val="001E7DD0"/>
    <w:rsid w:val="001F1BDA"/>
    <w:rsid w:val="0020095E"/>
    <w:rsid w:val="00210D30"/>
    <w:rsid w:val="002204FD"/>
    <w:rsid w:val="002218D9"/>
    <w:rsid w:val="002308B5"/>
    <w:rsid w:val="00234A34"/>
    <w:rsid w:val="00247517"/>
    <w:rsid w:val="0025255D"/>
    <w:rsid w:val="00255EE3"/>
    <w:rsid w:val="00266262"/>
    <w:rsid w:val="00270480"/>
    <w:rsid w:val="002779AF"/>
    <w:rsid w:val="002823D8"/>
    <w:rsid w:val="00283310"/>
    <w:rsid w:val="0028531A"/>
    <w:rsid w:val="00285446"/>
    <w:rsid w:val="00295593"/>
    <w:rsid w:val="002A354F"/>
    <w:rsid w:val="002A386C"/>
    <w:rsid w:val="002B540D"/>
    <w:rsid w:val="002C30BC"/>
    <w:rsid w:val="002C5965"/>
    <w:rsid w:val="002C7A88"/>
    <w:rsid w:val="002D232B"/>
    <w:rsid w:val="002D2759"/>
    <w:rsid w:val="002D5E00"/>
    <w:rsid w:val="002D6DAC"/>
    <w:rsid w:val="002E261D"/>
    <w:rsid w:val="002E3FAD"/>
    <w:rsid w:val="002E4E16"/>
    <w:rsid w:val="002F6DAC"/>
    <w:rsid w:val="00300E5C"/>
    <w:rsid w:val="00301E8C"/>
    <w:rsid w:val="00310194"/>
    <w:rsid w:val="00314D5D"/>
    <w:rsid w:val="00320009"/>
    <w:rsid w:val="0032424A"/>
    <w:rsid w:val="003245D3"/>
    <w:rsid w:val="00330AA3"/>
    <w:rsid w:val="00334987"/>
    <w:rsid w:val="00342E34"/>
    <w:rsid w:val="00371CF1"/>
    <w:rsid w:val="003750C1"/>
    <w:rsid w:val="00380AF7"/>
    <w:rsid w:val="00394A05"/>
    <w:rsid w:val="00395E1D"/>
    <w:rsid w:val="00397770"/>
    <w:rsid w:val="00397880"/>
    <w:rsid w:val="003A7016"/>
    <w:rsid w:val="003C17A5"/>
    <w:rsid w:val="003D1552"/>
    <w:rsid w:val="003D5A17"/>
    <w:rsid w:val="003E4046"/>
    <w:rsid w:val="003F003A"/>
    <w:rsid w:val="003F125B"/>
    <w:rsid w:val="003F5FA0"/>
    <w:rsid w:val="003F7B3F"/>
    <w:rsid w:val="00410060"/>
    <w:rsid w:val="0041078D"/>
    <w:rsid w:val="00416F97"/>
    <w:rsid w:val="0043039B"/>
    <w:rsid w:val="004376DB"/>
    <w:rsid w:val="004423FE"/>
    <w:rsid w:val="00445C35"/>
    <w:rsid w:val="0045663A"/>
    <w:rsid w:val="0046344E"/>
    <w:rsid w:val="00465481"/>
    <w:rsid w:val="004667E7"/>
    <w:rsid w:val="00475797"/>
    <w:rsid w:val="0049253B"/>
    <w:rsid w:val="00496118"/>
    <w:rsid w:val="004A140B"/>
    <w:rsid w:val="004A5980"/>
    <w:rsid w:val="004A6403"/>
    <w:rsid w:val="004B7BAA"/>
    <w:rsid w:val="004C2DF7"/>
    <w:rsid w:val="004C4E0B"/>
    <w:rsid w:val="004D0B08"/>
    <w:rsid w:val="004D497E"/>
    <w:rsid w:val="004E4809"/>
    <w:rsid w:val="004E5985"/>
    <w:rsid w:val="004E6352"/>
    <w:rsid w:val="004E6460"/>
    <w:rsid w:val="004F6B46"/>
    <w:rsid w:val="00510864"/>
    <w:rsid w:val="00511999"/>
    <w:rsid w:val="00514EAC"/>
    <w:rsid w:val="00515441"/>
    <w:rsid w:val="00521EA5"/>
    <w:rsid w:val="00525B80"/>
    <w:rsid w:val="00527225"/>
    <w:rsid w:val="0053098F"/>
    <w:rsid w:val="00536B2E"/>
    <w:rsid w:val="00546D8E"/>
    <w:rsid w:val="00553738"/>
    <w:rsid w:val="00571AE1"/>
    <w:rsid w:val="00592267"/>
    <w:rsid w:val="0059421F"/>
    <w:rsid w:val="00596CF0"/>
    <w:rsid w:val="005A24CE"/>
    <w:rsid w:val="005B0AE2"/>
    <w:rsid w:val="005B1F2C"/>
    <w:rsid w:val="005B5F3C"/>
    <w:rsid w:val="005D03D9"/>
    <w:rsid w:val="005D1EE8"/>
    <w:rsid w:val="005D56AE"/>
    <w:rsid w:val="005D666D"/>
    <w:rsid w:val="005E3A59"/>
    <w:rsid w:val="00604802"/>
    <w:rsid w:val="00612909"/>
    <w:rsid w:val="00615AB0"/>
    <w:rsid w:val="006160E2"/>
    <w:rsid w:val="0061778C"/>
    <w:rsid w:val="0062494A"/>
    <w:rsid w:val="00625902"/>
    <w:rsid w:val="00636B90"/>
    <w:rsid w:val="0064738B"/>
    <w:rsid w:val="006508EA"/>
    <w:rsid w:val="00654504"/>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543"/>
    <w:rsid w:val="00745A09"/>
    <w:rsid w:val="00751EAF"/>
    <w:rsid w:val="00754CF7"/>
    <w:rsid w:val="00757B0D"/>
    <w:rsid w:val="00761320"/>
    <w:rsid w:val="007651B1"/>
    <w:rsid w:val="00771A68"/>
    <w:rsid w:val="007740D5"/>
    <w:rsid w:val="007744D2"/>
    <w:rsid w:val="00780460"/>
    <w:rsid w:val="00786136"/>
    <w:rsid w:val="007B631B"/>
    <w:rsid w:val="007C212A"/>
    <w:rsid w:val="007E7D21"/>
    <w:rsid w:val="007F17F7"/>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9601F"/>
    <w:rsid w:val="008A7313"/>
    <w:rsid w:val="008A7D91"/>
    <w:rsid w:val="008B7FC7"/>
    <w:rsid w:val="008C4337"/>
    <w:rsid w:val="008C4F06"/>
    <w:rsid w:val="008E1E4A"/>
    <w:rsid w:val="008F0615"/>
    <w:rsid w:val="008F103E"/>
    <w:rsid w:val="008F1FDB"/>
    <w:rsid w:val="008F36FB"/>
    <w:rsid w:val="0090427F"/>
    <w:rsid w:val="00920506"/>
    <w:rsid w:val="00920B1B"/>
    <w:rsid w:val="00922B37"/>
    <w:rsid w:val="00931DEB"/>
    <w:rsid w:val="00933957"/>
    <w:rsid w:val="00944454"/>
    <w:rsid w:val="00950605"/>
    <w:rsid w:val="00952233"/>
    <w:rsid w:val="00954D66"/>
    <w:rsid w:val="00954EEA"/>
    <w:rsid w:val="00963F8F"/>
    <w:rsid w:val="00973C62"/>
    <w:rsid w:val="00975D76"/>
    <w:rsid w:val="00982E51"/>
    <w:rsid w:val="009844E2"/>
    <w:rsid w:val="009874B9"/>
    <w:rsid w:val="00993581"/>
    <w:rsid w:val="009A288C"/>
    <w:rsid w:val="009A64C1"/>
    <w:rsid w:val="009B4912"/>
    <w:rsid w:val="009B6697"/>
    <w:rsid w:val="009C2EA4"/>
    <w:rsid w:val="009C4C04"/>
    <w:rsid w:val="009F7566"/>
    <w:rsid w:val="00A06BFE"/>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50291"/>
    <w:rsid w:val="00A51648"/>
    <w:rsid w:val="00A530E4"/>
    <w:rsid w:val="00A57CB6"/>
    <w:rsid w:val="00A604CD"/>
    <w:rsid w:val="00A60FE6"/>
    <w:rsid w:val="00A617ED"/>
    <w:rsid w:val="00A622F5"/>
    <w:rsid w:val="00A654BE"/>
    <w:rsid w:val="00A66DD6"/>
    <w:rsid w:val="00A771FD"/>
    <w:rsid w:val="00A874EF"/>
    <w:rsid w:val="00A95415"/>
    <w:rsid w:val="00AA3C89"/>
    <w:rsid w:val="00AB32BD"/>
    <w:rsid w:val="00AB4723"/>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235DB"/>
    <w:rsid w:val="00B31C07"/>
    <w:rsid w:val="00B35265"/>
    <w:rsid w:val="00B4340B"/>
    <w:rsid w:val="00B447C0"/>
    <w:rsid w:val="00B5229B"/>
    <w:rsid w:val="00B548A2"/>
    <w:rsid w:val="00B56934"/>
    <w:rsid w:val="00B62F03"/>
    <w:rsid w:val="00B72444"/>
    <w:rsid w:val="00B93B62"/>
    <w:rsid w:val="00B953D1"/>
    <w:rsid w:val="00B96E11"/>
    <w:rsid w:val="00BA30D0"/>
    <w:rsid w:val="00BB0D32"/>
    <w:rsid w:val="00BC76B5"/>
    <w:rsid w:val="00BD5420"/>
    <w:rsid w:val="00C04BD2"/>
    <w:rsid w:val="00C13EEC"/>
    <w:rsid w:val="00C14689"/>
    <w:rsid w:val="00C156A4"/>
    <w:rsid w:val="00C20FAA"/>
    <w:rsid w:val="00C2459D"/>
    <w:rsid w:val="00C316F1"/>
    <w:rsid w:val="00C42C95"/>
    <w:rsid w:val="00C4372A"/>
    <w:rsid w:val="00C4470F"/>
    <w:rsid w:val="00C55E5B"/>
    <w:rsid w:val="00C57C95"/>
    <w:rsid w:val="00C57D64"/>
    <w:rsid w:val="00C62739"/>
    <w:rsid w:val="00C720A4"/>
    <w:rsid w:val="00C7611C"/>
    <w:rsid w:val="00C94097"/>
    <w:rsid w:val="00CA4269"/>
    <w:rsid w:val="00CA7330"/>
    <w:rsid w:val="00CB1C84"/>
    <w:rsid w:val="00CB64F0"/>
    <w:rsid w:val="00CC2909"/>
    <w:rsid w:val="00CD0549"/>
    <w:rsid w:val="00CF015C"/>
    <w:rsid w:val="00CF40BF"/>
    <w:rsid w:val="00D05E6F"/>
    <w:rsid w:val="00D24F2A"/>
    <w:rsid w:val="00D27929"/>
    <w:rsid w:val="00D33442"/>
    <w:rsid w:val="00D44BAD"/>
    <w:rsid w:val="00D45B55"/>
    <w:rsid w:val="00D7097B"/>
    <w:rsid w:val="00D737A1"/>
    <w:rsid w:val="00D91DFA"/>
    <w:rsid w:val="00DA159A"/>
    <w:rsid w:val="00DB1AB2"/>
    <w:rsid w:val="00DC4FDF"/>
    <w:rsid w:val="00DC66F0"/>
    <w:rsid w:val="00DD3A65"/>
    <w:rsid w:val="00DD62C6"/>
    <w:rsid w:val="00DE7137"/>
    <w:rsid w:val="00E00498"/>
    <w:rsid w:val="00E14ADB"/>
    <w:rsid w:val="00E2617A"/>
    <w:rsid w:val="00E31CD4"/>
    <w:rsid w:val="00E3525B"/>
    <w:rsid w:val="00E538E6"/>
    <w:rsid w:val="00E802A2"/>
    <w:rsid w:val="00E85C0B"/>
    <w:rsid w:val="00EB13D7"/>
    <w:rsid w:val="00EB1E83"/>
    <w:rsid w:val="00ED22CB"/>
    <w:rsid w:val="00ED67AF"/>
    <w:rsid w:val="00EE128C"/>
    <w:rsid w:val="00EE1B2D"/>
    <w:rsid w:val="00EE4C48"/>
    <w:rsid w:val="00EF66D9"/>
    <w:rsid w:val="00EF68E3"/>
    <w:rsid w:val="00EF6BA5"/>
    <w:rsid w:val="00EF780D"/>
    <w:rsid w:val="00EF7A98"/>
    <w:rsid w:val="00F0267E"/>
    <w:rsid w:val="00F11B47"/>
    <w:rsid w:val="00F2329F"/>
    <w:rsid w:val="00F25D8D"/>
    <w:rsid w:val="00F44CCB"/>
    <w:rsid w:val="00F474C9"/>
    <w:rsid w:val="00F5126B"/>
    <w:rsid w:val="00F54EA3"/>
    <w:rsid w:val="00F569DE"/>
    <w:rsid w:val="00F61675"/>
    <w:rsid w:val="00F6686B"/>
    <w:rsid w:val="00F67F74"/>
    <w:rsid w:val="00F712B3"/>
    <w:rsid w:val="00F73DE3"/>
    <w:rsid w:val="00F744BF"/>
    <w:rsid w:val="00F77219"/>
    <w:rsid w:val="00F84DD2"/>
    <w:rsid w:val="00F91A4F"/>
    <w:rsid w:val="00F91BBD"/>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C9BA9"/>
  <w15:docId w15:val="{70235D80-3CE0-034C-A8E6-501EB8EB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ndex.php?lvl=notice_display&amp;id=14587"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Spanish/2.%20VERSI%C3%93N%20PROVISIONAL%20DEL%20INFORME%20(Documentos%20aprobados)/EC-75-d05-3(1)-AMENDMENTS-ROP-TECHNICAL-COMMISSIONS-approved_es.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C7727-C2AC-498F-8169-C0189C2614F5}"/>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377D11-3AFC-5D41-94FD-7929BCA0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3529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ICC</dc:creator>
  <cp:lastModifiedBy>Fabian Rubiolo</cp:lastModifiedBy>
  <cp:revision>5</cp:revision>
  <cp:lastPrinted>2013-03-12T09:27:00Z</cp:lastPrinted>
  <dcterms:created xsi:type="dcterms:W3CDTF">2022-11-15T08:09:00Z</dcterms:created>
  <dcterms:modified xsi:type="dcterms:W3CDTF">2022-11-15T08:10:00Z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ies>
</file>